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sz w:val="144"/>
          <w:szCs w:val="144"/>
        </w:rPr>
      </w:pPr>
      <w:r>
        <w:rPr>
          <w:rFonts w:hint="eastAsia" w:ascii="宋体" w:hAnsi="宋体"/>
          <w:sz w:val="144"/>
          <w:szCs w:val="144"/>
        </w:rPr>
        <w:t>入</w:t>
      </w:r>
    </w:p>
    <w:p>
      <w:pPr>
        <w:jc w:val="center"/>
        <w:rPr>
          <w:rFonts w:ascii="宋体"/>
          <w:sz w:val="144"/>
          <w:szCs w:val="144"/>
        </w:rPr>
      </w:pPr>
      <w:r>
        <w:rPr>
          <w:rFonts w:hint="eastAsia" w:ascii="宋体" w:hAnsi="宋体"/>
          <w:sz w:val="144"/>
          <w:szCs w:val="144"/>
        </w:rPr>
        <w:t>党</w:t>
      </w:r>
    </w:p>
    <w:p>
      <w:pPr>
        <w:jc w:val="center"/>
        <w:rPr>
          <w:rFonts w:ascii="宋体"/>
          <w:sz w:val="144"/>
          <w:szCs w:val="144"/>
        </w:rPr>
      </w:pPr>
      <w:r>
        <w:rPr>
          <w:rFonts w:hint="eastAsia" w:ascii="宋体" w:hAnsi="宋体"/>
          <w:sz w:val="144"/>
          <w:szCs w:val="144"/>
        </w:rPr>
        <w:t>申</w:t>
      </w:r>
    </w:p>
    <w:p>
      <w:pPr>
        <w:jc w:val="center"/>
        <w:rPr>
          <w:rFonts w:ascii="宋体"/>
          <w:sz w:val="144"/>
          <w:szCs w:val="144"/>
        </w:rPr>
      </w:pPr>
      <w:r>
        <w:rPr>
          <w:rFonts w:hint="eastAsia" w:ascii="宋体" w:hAnsi="宋体"/>
          <w:sz w:val="144"/>
          <w:szCs w:val="144"/>
        </w:rPr>
        <w:t>请</w:t>
      </w:r>
    </w:p>
    <w:p>
      <w:pPr>
        <w:jc w:val="center"/>
        <w:rPr>
          <w:rFonts w:ascii="宋体"/>
          <w:sz w:val="144"/>
          <w:szCs w:val="144"/>
        </w:rPr>
      </w:pPr>
      <w:r>
        <w:rPr>
          <w:rFonts w:hint="eastAsia" w:ascii="宋体" w:hAnsi="宋体"/>
          <w:sz w:val="144"/>
          <w:szCs w:val="144"/>
        </w:rPr>
        <w:t>书</w:t>
      </w:r>
    </w:p>
    <w:p>
      <w:pPr>
        <w:rPr>
          <w:rFonts w:ascii="宋体"/>
          <w:sz w:val="32"/>
          <w:szCs w:val="32"/>
        </w:rPr>
      </w:pPr>
    </w:p>
    <w:p>
      <w:pPr>
        <w:ind w:firstLine="4480" w:firstLineChars="14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姓名：</w:t>
      </w:r>
    </w:p>
    <w:p>
      <w:pPr>
        <w:snapToGrid w:val="0"/>
        <w:ind w:firstLine="4480" w:firstLineChars="14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学号：</w:t>
      </w:r>
    </w:p>
    <w:p>
      <w:pPr>
        <w:snapToGrid w:val="0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                   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班级：</w:t>
      </w:r>
      <w:r>
        <w:rPr>
          <w:rFonts w:hint="eastAsia" w:ascii="宋体" w:hAnsi="宋体"/>
          <w:color w:val="FF0000"/>
          <w:sz w:val="32"/>
          <w:szCs w:val="32"/>
        </w:rPr>
        <w:t>x级</w:t>
      </w:r>
      <w:r>
        <w:rPr>
          <w:rFonts w:hint="eastAsia" w:ascii="宋体" w:hAnsi="宋体"/>
          <w:sz w:val="32"/>
          <w:szCs w:val="32"/>
        </w:rPr>
        <w:t>+班级</w:t>
      </w:r>
    </w:p>
    <w:p>
      <w:pPr>
        <w:snapToGrid w:val="0"/>
        <w:ind w:left="0" w:leftChars="0" w:firstLine="4480" w:firstLineChars="1400"/>
        <w:rPr>
          <w:rFonts w:ascii="黑体" w:hAnsi="黑体" w:eastAsia="黑体"/>
          <w:sz w:val="72"/>
          <w:szCs w:val="72"/>
        </w:rPr>
        <w:pPrChange w:id="0" w:author="左撇子1415155391" w:date="2023-11-30T14:23:39Z">
          <w:pPr>
            <w:snapToGrid w:val="0"/>
            <w:ind w:left="4309" w:leftChars="2052" w:firstLine="6480" w:firstLineChars="900"/>
          </w:pPr>
        </w:pPrChange>
      </w:pPr>
      <w:del w:id="1" w:author="左撇子1415155391" w:date="2023-11-30T14:23:36Z">
        <w:r>
          <w:rPr>
            <w:rFonts w:hint="eastAsia" w:ascii="宋体" w:hAnsi="宋体"/>
            <w:sz w:val="32"/>
            <w:szCs w:val="32"/>
          </w:rPr>
          <w:delText>申</w:delText>
        </w:r>
      </w:del>
      <w:r>
        <w:rPr>
          <w:rFonts w:hint="eastAsia" w:ascii="宋体" w:hAnsi="宋体"/>
          <w:sz w:val="32"/>
          <w:szCs w:val="32"/>
          <w:lang w:val="en-US" w:eastAsia="zh-CN"/>
        </w:rPr>
        <w:t>申</w:t>
      </w:r>
      <w:r>
        <w:rPr>
          <w:rFonts w:hint="eastAsia" w:ascii="宋体" w:hAnsi="宋体"/>
          <w:sz w:val="32"/>
          <w:szCs w:val="32"/>
        </w:rPr>
        <w:t>请日期：</w:t>
      </w:r>
      <w:r>
        <w:rPr>
          <w:rFonts w:hint="eastAsia" w:ascii="宋体" w:hAnsi="宋体"/>
          <w:color w:val="FF0000"/>
          <w:sz w:val="32"/>
          <w:szCs w:val="32"/>
        </w:rPr>
        <w:t>x年x月x日</w:t>
      </w:r>
    </w:p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入党申请书</w:t>
      </w:r>
    </w:p>
    <w:p>
      <w:pPr>
        <w:jc w:val="center"/>
        <w:rPr>
          <w:rFonts w:hint="eastAsia"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（</w:t>
      </w:r>
      <w:r>
        <w:rPr>
          <w:rFonts w:ascii="黑体" w:hAnsi="黑体" w:eastAsia="黑体"/>
          <w:sz w:val="72"/>
          <w:szCs w:val="72"/>
        </w:rPr>
        <w:t>3000</w:t>
      </w:r>
      <w:r>
        <w:rPr>
          <w:rFonts w:hint="eastAsia" w:ascii="黑体" w:hAnsi="黑体" w:eastAsia="黑体"/>
          <w:sz w:val="72"/>
          <w:szCs w:val="72"/>
        </w:rPr>
        <w:t>字以上，红格纸）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入党申请书格式：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      入党申请书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（题目必须是入党申请书！！）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敬爱</w:t>
      </w:r>
      <w: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的党组织：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（顶格写）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firstLine="602" w:firstLineChars="200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（正文）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firstLine="602" w:firstLineChars="200"/>
        <w:rPr>
          <w:rFonts w:hint="eastAsia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此致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敬礼！（此处和正文之间不能空行，和下排申请人之间也不能空行，此致空两格，敬礼顶格）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 xml:space="preserve">                                   申请人：</w:t>
      </w:r>
      <w: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（最后字一个字</w:t>
      </w:r>
    </w:p>
    <w:p>
      <w:pPr>
        <w:jc w:val="center"/>
        <w:rPr>
          <w:rFonts w:hint="eastAsia" w:ascii="黑体" w:hAnsi="黑体" w:eastAsia="黑体"/>
          <w:sz w:val="72"/>
          <w:szCs w:val="72"/>
        </w:rPr>
      </w:pP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 xml:space="preserve">                                    日期：</w:t>
      </w:r>
      <w: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对齐右侧边线）</w:t>
      </w: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del w:id="2" w:author="左撇子1415155391" w:date="2023-11-30T14:23:54Z"/>
          <w:rFonts w:ascii="黑体" w:hAnsi="黑体" w:eastAsia="黑体"/>
          <w:sz w:val="72"/>
          <w:szCs w:val="72"/>
        </w:rPr>
      </w:pPr>
    </w:p>
    <w:p>
      <w:pPr>
        <w:jc w:val="both"/>
        <w:rPr>
          <w:del w:id="3" w:author="左撇子1415155391" w:date="2023-11-30T14:23:54Z"/>
          <w:rFonts w:ascii="黑体" w:hAnsi="黑体" w:eastAsia="黑体"/>
          <w:sz w:val="72"/>
          <w:szCs w:val="72"/>
        </w:rPr>
      </w:pPr>
    </w:p>
    <w:p>
      <w:pPr>
        <w:ind w:firstLine="2880" w:firstLineChars="400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个人简历</w:t>
      </w:r>
    </w:p>
    <w:p>
      <w:pPr>
        <w:jc w:val="center"/>
      </w:pPr>
    </w:p>
    <w:tbl>
      <w:tblPr>
        <w:tblStyle w:val="6"/>
        <w:tblW w:w="95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62"/>
        <w:gridCol w:w="1728"/>
        <w:gridCol w:w="391"/>
        <w:gridCol w:w="1696"/>
        <w:gridCol w:w="1013"/>
        <w:gridCol w:w="400"/>
        <w:gridCol w:w="966"/>
        <w:gridCol w:w="1314"/>
        <w:gridCol w:w="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54" w:hRule="atLeast"/>
          <w:jc w:val="center"/>
        </w:trPr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sz w:val="32"/>
                <w:szCs w:val="32"/>
              </w:rPr>
              <w:t>性  别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2280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sz w:val="32"/>
                <w:szCs w:val="32"/>
              </w:rPr>
              <w:t>近期两寸照片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54" w:hRule="atLeast"/>
          <w:jc w:val="center"/>
        </w:trPr>
        <w:tc>
          <w:tcPr>
            <w:tcW w:w="20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sz w:val="32"/>
                <w:szCs w:val="32"/>
              </w:rPr>
              <w:t>民  族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>
              <w:rPr>
                <w:rFonts w:hint="eastAsia" w:ascii="Tahoma" w:hAnsi="Tahoma" w:cs="Tahoma"/>
                <w:color w:val="000000"/>
                <w:sz w:val="32"/>
                <w:szCs w:val="32"/>
              </w:rPr>
              <w:t>x年x月</w:t>
            </w:r>
            <w:r>
              <w:rPr>
                <w:rFonts w:ascii="Tahoma" w:hAnsi="Tahoma" w:cs="Tahoma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2280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Tahoma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54" w:hRule="atLeast"/>
          <w:jc w:val="center"/>
        </w:trPr>
        <w:tc>
          <w:tcPr>
            <w:tcW w:w="20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52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ahoma" w:hAnsi="Tahoma" w:cs="Tahoma"/>
                <w:color w:val="00000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000000"/>
                <w:sz w:val="28"/>
                <w:szCs w:val="28"/>
              </w:rPr>
              <w:t>团员</w:t>
            </w:r>
            <w:r>
              <w:rPr>
                <w:rFonts w:hint="eastAsia" w:ascii="Tahoma" w:hAnsi="Tahoma" w:cs="Tahoma"/>
                <w:color w:val="00000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ahoma" w:hAnsi="Tahoma" w:cs="Tahoma"/>
                <w:color w:val="000000"/>
                <w:sz w:val="28"/>
                <w:szCs w:val="28"/>
              </w:rPr>
              <w:t>群众　</w:t>
            </w:r>
          </w:p>
        </w:tc>
        <w:tc>
          <w:tcPr>
            <w:tcW w:w="2280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Tahoma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54" w:hRule="atLeast"/>
          <w:jc w:val="center"/>
        </w:trPr>
        <w:tc>
          <w:tcPr>
            <w:tcW w:w="20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sz w:val="32"/>
                <w:szCs w:val="32"/>
              </w:rPr>
              <w:t>籍贯</w:t>
            </w:r>
          </w:p>
        </w:tc>
        <w:tc>
          <w:tcPr>
            <w:tcW w:w="52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ahoma" w:hAnsi="Tahoma" w:cs="Tahoma"/>
                <w:color w:val="00000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000000"/>
                <w:sz w:val="28"/>
                <w:szCs w:val="28"/>
              </w:rPr>
              <w:t>x省x市x区</w:t>
            </w:r>
            <w:r>
              <w:commentReference w:id="0"/>
            </w:r>
            <w:r>
              <w:rPr>
                <w:rFonts w:hint="eastAsia" w:ascii="Tahoma" w:hAnsi="Tahoma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280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Tahoma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54" w:hRule="atLeast"/>
          <w:jc w:val="center"/>
        </w:trPr>
        <w:tc>
          <w:tcPr>
            <w:tcW w:w="20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sz w:val="32"/>
                <w:szCs w:val="32"/>
              </w:rPr>
              <w:t>出生地</w:t>
            </w:r>
          </w:p>
        </w:tc>
        <w:tc>
          <w:tcPr>
            <w:tcW w:w="5228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ahoma" w:hAnsi="Tahoma" w:cs="Tahoma"/>
                <w:color w:val="000000"/>
                <w:sz w:val="28"/>
                <w:szCs w:val="28"/>
              </w:rPr>
            </w:pPr>
            <w:r>
              <w:commentReference w:id="1"/>
            </w:r>
          </w:p>
        </w:tc>
        <w:tc>
          <w:tcPr>
            <w:tcW w:w="2280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Tahoma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54" w:hRule="atLeast"/>
          <w:jc w:val="center"/>
        </w:trPr>
        <w:tc>
          <w:tcPr>
            <w:tcW w:w="20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sz w:val="32"/>
                <w:szCs w:val="32"/>
              </w:rPr>
              <w:t>单位职务</w:t>
            </w:r>
          </w:p>
        </w:tc>
        <w:tc>
          <w:tcPr>
            <w:tcW w:w="52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ahoma" w:hAnsi="Tahoma" w:cs="Tahoma"/>
                <w:color w:val="00000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000000"/>
                <w:sz w:val="28"/>
                <w:szCs w:val="28"/>
              </w:rPr>
              <w:t>成都中医药大学</w:t>
            </w:r>
            <w:r>
              <w:rPr>
                <w:rFonts w:hint="eastAsia" w:ascii="Tahoma" w:hAnsi="Tahoma" w:cs="Tahoma"/>
                <w:color w:val="000000"/>
                <w:sz w:val="28"/>
                <w:szCs w:val="28"/>
                <w:lang w:eastAsia="zh-CN"/>
              </w:rPr>
              <w:t>眼科学院</w:t>
            </w:r>
            <w:r>
              <w:rPr>
                <w:rFonts w:hint="eastAsia" w:ascii="Tahoma" w:hAnsi="Tahoma" w:cs="Tahoma"/>
                <w:color w:val="000000"/>
                <w:sz w:val="28"/>
                <w:szCs w:val="28"/>
              </w:rPr>
              <w:t>学生　</w:t>
            </w:r>
          </w:p>
        </w:tc>
        <w:tc>
          <w:tcPr>
            <w:tcW w:w="2280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Tahoma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54" w:hRule="atLeast"/>
          <w:jc w:val="center"/>
        </w:trPr>
        <w:tc>
          <w:tcPr>
            <w:tcW w:w="20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sz w:val="32"/>
                <w:szCs w:val="32"/>
              </w:rPr>
              <w:t>现居住地</w:t>
            </w:r>
          </w:p>
        </w:tc>
        <w:tc>
          <w:tcPr>
            <w:tcW w:w="75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>
              <w:rPr>
                <w:rFonts w:hint="eastAsia" w:ascii="Tahoma" w:hAnsi="Tahoma" w:cs="Tahoma"/>
                <w:color w:val="000000"/>
                <w:sz w:val="28"/>
                <w:szCs w:val="28"/>
              </w:rPr>
              <w:t>成都中医药大学x公寓+寝室号</w:t>
            </w:r>
            <w:r>
              <w:commentReference w:id="2"/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54" w:hRule="atLeast"/>
          <w:jc w:val="center"/>
        </w:trPr>
        <w:tc>
          <w:tcPr>
            <w:tcW w:w="20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Tahoma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75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93" w:hRule="atLeast"/>
          <w:jc w:val="center"/>
        </w:trPr>
        <w:tc>
          <w:tcPr>
            <w:tcW w:w="202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Tahoma"/>
                <w:color w:val="000000"/>
                <w:sz w:val="30"/>
                <w:szCs w:val="30"/>
              </w:rPr>
              <w:t>有何特长</w:t>
            </w:r>
          </w:p>
        </w:tc>
        <w:tc>
          <w:tcPr>
            <w:tcW w:w="750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ahoma" w:hAnsi="Tahoma" w:cs="Tahoma"/>
                <w:color w:val="000000"/>
                <w:sz w:val="28"/>
                <w:szCs w:val="28"/>
              </w:rPr>
            </w:pPr>
            <w:commentRangeStart w:id="3"/>
            <w:r>
              <w:rPr>
                <w:rFonts w:hint="eastAsia" w:ascii="Tahoma" w:hAnsi="Tahoma" w:cs="Tahoma"/>
                <w:color w:val="000000"/>
                <w:sz w:val="28"/>
                <w:szCs w:val="28"/>
              </w:rPr>
              <w:t>有就写你的特长，没有就写无　</w:t>
            </w:r>
          </w:p>
          <w:p>
            <w:pPr>
              <w:jc w:val="center"/>
              <w:rPr>
                <w:rFonts w:ascii="Tahoma" w:hAnsi="Tahoma" w:cs="Tahoma"/>
                <w:color w:val="000000"/>
                <w:sz w:val="30"/>
                <w:szCs w:val="30"/>
              </w:rPr>
            </w:pPr>
            <w:r>
              <w:rPr>
                <w:rFonts w:hint="eastAsia" w:ascii="Tahoma" w:hAnsi="Tahoma" w:cs="Tahoma"/>
                <w:color w:val="FF0000"/>
                <w:sz w:val="30"/>
                <w:szCs w:val="30"/>
              </w:rPr>
              <w:t>（不能空）</w:t>
            </w:r>
            <w:commentRangeEnd w:id="3"/>
            <w:r>
              <w:commentReference w:id="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93" w:hRule="atLeast"/>
          <w:jc w:val="center"/>
        </w:trPr>
        <w:tc>
          <w:tcPr>
            <w:tcW w:w="20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ahoma"/>
                <w:color w:val="000000"/>
                <w:sz w:val="30"/>
                <w:szCs w:val="30"/>
              </w:rPr>
            </w:pPr>
          </w:p>
        </w:tc>
        <w:tc>
          <w:tcPr>
            <w:tcW w:w="750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93" w:hRule="atLeast"/>
          <w:jc w:val="center"/>
        </w:trPr>
        <w:tc>
          <w:tcPr>
            <w:tcW w:w="20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ahoma"/>
                <w:color w:val="000000"/>
                <w:sz w:val="30"/>
                <w:szCs w:val="30"/>
              </w:rPr>
            </w:pPr>
          </w:p>
        </w:tc>
        <w:tc>
          <w:tcPr>
            <w:tcW w:w="750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93" w:hRule="atLeast"/>
          <w:jc w:val="center"/>
        </w:trPr>
        <w:tc>
          <w:tcPr>
            <w:tcW w:w="20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ahoma"/>
                <w:color w:val="000000"/>
                <w:sz w:val="30"/>
                <w:szCs w:val="30"/>
              </w:rPr>
            </w:pPr>
          </w:p>
        </w:tc>
        <w:tc>
          <w:tcPr>
            <w:tcW w:w="750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93" w:hRule="atLeast"/>
          <w:jc w:val="center"/>
        </w:trPr>
        <w:tc>
          <w:tcPr>
            <w:tcW w:w="20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ahoma"/>
                <w:color w:val="000000"/>
                <w:sz w:val="30"/>
                <w:szCs w:val="30"/>
              </w:rPr>
            </w:pPr>
          </w:p>
        </w:tc>
        <w:tc>
          <w:tcPr>
            <w:tcW w:w="750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93" w:hRule="atLeast"/>
          <w:jc w:val="center"/>
        </w:trPr>
        <w:tc>
          <w:tcPr>
            <w:tcW w:w="20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ahoma"/>
                <w:color w:val="000000"/>
                <w:sz w:val="30"/>
                <w:szCs w:val="30"/>
              </w:rPr>
            </w:pPr>
          </w:p>
        </w:tc>
        <w:tc>
          <w:tcPr>
            <w:tcW w:w="750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93" w:hRule="atLeast"/>
          <w:jc w:val="center"/>
        </w:trPr>
        <w:tc>
          <w:tcPr>
            <w:tcW w:w="202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Tahoma"/>
                <w:color w:val="000000"/>
                <w:sz w:val="30"/>
                <w:szCs w:val="30"/>
              </w:rPr>
              <w:t>奖惩情况</w:t>
            </w:r>
          </w:p>
        </w:tc>
        <w:tc>
          <w:tcPr>
            <w:tcW w:w="750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ahoma" w:hAnsi="Tahoma" w:cs="Tahoma"/>
                <w:color w:val="000000"/>
                <w:sz w:val="28"/>
                <w:szCs w:val="28"/>
              </w:rPr>
            </w:pPr>
            <w:commentRangeStart w:id="4"/>
            <w:r>
              <w:rPr>
                <w:rFonts w:hint="eastAsia" w:ascii="Tahoma" w:hAnsi="Tahoma" w:cs="Tahoma"/>
                <w:color w:val="000000"/>
                <w:sz w:val="28"/>
                <w:szCs w:val="28"/>
              </w:rPr>
              <w:t>有就写，没有就写无</w:t>
            </w:r>
            <w:commentRangeEnd w:id="4"/>
            <w:r>
              <w:commentReference w:id="4"/>
            </w:r>
          </w:p>
          <w:p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hint="eastAsia" w:ascii="Tahoma" w:hAnsi="Tahoma" w:cs="Tahoma"/>
                <w:color w:val="FF0000"/>
                <w:sz w:val="22"/>
                <w:szCs w:val="22"/>
              </w:rPr>
              <w:t>（不能空）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93" w:hRule="atLeast"/>
          <w:jc w:val="center"/>
        </w:trPr>
        <w:tc>
          <w:tcPr>
            <w:tcW w:w="20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ahoma"/>
                <w:color w:val="000000"/>
                <w:sz w:val="30"/>
                <w:szCs w:val="30"/>
              </w:rPr>
            </w:pPr>
          </w:p>
        </w:tc>
        <w:tc>
          <w:tcPr>
            <w:tcW w:w="750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93" w:hRule="atLeast"/>
          <w:jc w:val="center"/>
        </w:trPr>
        <w:tc>
          <w:tcPr>
            <w:tcW w:w="20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ahoma"/>
                <w:color w:val="000000"/>
                <w:sz w:val="30"/>
                <w:szCs w:val="30"/>
              </w:rPr>
            </w:pPr>
          </w:p>
        </w:tc>
        <w:tc>
          <w:tcPr>
            <w:tcW w:w="750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93" w:hRule="atLeast"/>
          <w:jc w:val="center"/>
        </w:trPr>
        <w:tc>
          <w:tcPr>
            <w:tcW w:w="20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ahoma"/>
                <w:color w:val="000000"/>
                <w:sz w:val="30"/>
                <w:szCs w:val="30"/>
              </w:rPr>
            </w:pPr>
          </w:p>
        </w:tc>
        <w:tc>
          <w:tcPr>
            <w:tcW w:w="750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93" w:hRule="atLeast"/>
          <w:jc w:val="center"/>
        </w:trPr>
        <w:tc>
          <w:tcPr>
            <w:tcW w:w="20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ahoma"/>
                <w:color w:val="000000"/>
                <w:sz w:val="30"/>
                <w:szCs w:val="30"/>
              </w:rPr>
            </w:pPr>
          </w:p>
        </w:tc>
        <w:tc>
          <w:tcPr>
            <w:tcW w:w="750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Tahoma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3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Tahoma"/>
                <w:color w:val="000000"/>
                <w:sz w:val="30"/>
                <w:szCs w:val="30"/>
              </w:rPr>
              <w:t>在何地</w:t>
            </w:r>
            <w:r>
              <w:rPr>
                <w:rFonts w:ascii="Tahoma" w:hAnsi="Tahoma" w:cs="Tahoma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Tahoma"/>
                <w:color w:val="000000"/>
                <w:sz w:val="30"/>
                <w:szCs w:val="30"/>
              </w:rPr>
              <w:t>何部门</w:t>
            </w:r>
          </w:p>
        </w:tc>
        <w:tc>
          <w:tcPr>
            <w:tcW w:w="13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Tahoma"/>
                <w:color w:val="000000"/>
                <w:sz w:val="30"/>
                <w:szCs w:val="30"/>
              </w:rPr>
              <w:t>任何职</w:t>
            </w:r>
          </w:p>
        </w:tc>
        <w:tc>
          <w:tcPr>
            <w:tcW w:w="13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Tahoma"/>
                <w:color w:val="000000"/>
                <w:sz w:val="30"/>
                <w:szCs w:val="30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Tahoma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Tahoma"/>
                <w:color w:val="000000"/>
                <w:sz w:val="30"/>
                <w:szCs w:val="30"/>
              </w:rPr>
              <w:t>自何年何月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Tahoma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Tahoma"/>
                <w:color w:val="000000"/>
                <w:sz w:val="30"/>
                <w:szCs w:val="30"/>
              </w:rPr>
              <w:t>至何年何月</w:t>
            </w:r>
          </w:p>
        </w:tc>
        <w:tc>
          <w:tcPr>
            <w:tcW w:w="3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cs="Tahoma"/>
                <w:color w:val="000000"/>
                <w:sz w:val="30"/>
                <w:szCs w:val="30"/>
              </w:rPr>
            </w:pPr>
          </w:p>
        </w:tc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ahoma"/>
                <w:color w:val="000000"/>
                <w:sz w:val="30"/>
                <w:szCs w:val="30"/>
              </w:rPr>
            </w:pPr>
          </w:p>
        </w:tc>
        <w:tc>
          <w:tcPr>
            <w:tcW w:w="13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ahoma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  <w:r>
              <w:rPr>
                <w:rFonts w:hint="eastAsia" w:ascii="Tahoma" w:hAnsi="Tahoma" w:cs="Tahoma"/>
                <w:color w:val="C0504D" w:themeColor="accent2"/>
                <w:sz w:val="22"/>
                <w:szCs w:val="2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X</w:t>
            </w:r>
            <w:r>
              <w:rPr>
                <w:rFonts w:hint="eastAsia" w:ascii="Tahoma" w:hAnsi="Tahoma" w:cs="Tahoma"/>
                <w:color w:val="000000"/>
                <w:sz w:val="22"/>
                <w:szCs w:val="22"/>
              </w:rPr>
              <w:t>年9月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FF"/>
                <w:sz w:val="22"/>
                <w:szCs w:val="22"/>
              </w:rPr>
              <w:t>　</w:t>
            </w:r>
            <w:r>
              <w:rPr>
                <w:rFonts w:hint="eastAsia" w:ascii="Tahoma" w:hAnsi="Tahoma" w:cs="Tahoma"/>
                <w:color w:val="0000FF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Tahoma" w:hAnsi="Tahoma" w:cs="Tahoma"/>
                <w:color w:val="000000"/>
                <w:sz w:val="22"/>
                <w:szCs w:val="22"/>
              </w:rPr>
              <w:t>年6月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hint="eastAsia" w:ascii="Tahoma" w:hAnsi="Tahoma" w:cs="Tahoma"/>
                <w:color w:val="000000"/>
                <w:sz w:val="22"/>
                <w:szCs w:val="22"/>
              </w:rPr>
              <w:t>小学</w:t>
            </w:r>
            <w:r>
              <w:rPr>
                <w:rFonts w:hint="eastAsia" w:ascii="Tahoma" w:hAnsi="Tahoma" w:cs="Tahoma"/>
                <w:color w:val="FF0000"/>
                <w:sz w:val="22"/>
                <w:szCs w:val="22"/>
              </w:rPr>
              <w:t>（写全称）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commentReference w:id="5"/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hint="eastAsia" w:ascii="Tahoma" w:hAnsi="Tahoma" w:cs="Tahoma"/>
                <w:color w:val="000000"/>
                <w:sz w:val="22"/>
                <w:szCs w:val="22"/>
              </w:rPr>
              <w:t>张三（班主任的名字）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  <w:r>
              <w:rPr>
                <w:rFonts w:hint="eastAsia" w:ascii="Tahoma" w:hAnsi="Tahoma" w:cs="Tahoma"/>
                <w:color w:val="0000FF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Tahoma" w:hAnsi="Tahoma" w:cs="Tahoma"/>
                <w:color w:val="000000"/>
                <w:sz w:val="22"/>
                <w:szCs w:val="22"/>
              </w:rPr>
              <w:t>年9月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  <w:r>
              <w:rPr>
                <w:rFonts w:hint="eastAsia" w:ascii="Tahoma" w:hAnsi="Tahoma" w:cs="Tahom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Tahoma" w:hAnsi="Tahoma" w:cs="Tahoma"/>
                <w:color w:val="000000"/>
                <w:sz w:val="22"/>
                <w:szCs w:val="22"/>
              </w:rPr>
              <w:t>年6月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hint="eastAsia" w:ascii="Tahoma" w:hAnsi="Tahoma" w:cs="Tahoma"/>
                <w:color w:val="000000"/>
                <w:sz w:val="22"/>
                <w:szCs w:val="22"/>
              </w:rPr>
              <w:t>初中</w:t>
            </w:r>
            <w:r>
              <w:rPr>
                <w:rFonts w:hint="eastAsia" w:ascii="Tahoma" w:hAnsi="Tahoma" w:cs="Tahoma"/>
                <w:color w:val="FF0000"/>
                <w:sz w:val="22"/>
                <w:szCs w:val="22"/>
              </w:rPr>
              <w:t>（写全称）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  <w:r>
              <w:rPr>
                <w:rFonts w:hint="eastAsia" w:ascii="Tahoma" w:hAnsi="Tahoma" w:cs="Tahoma"/>
                <w:color w:val="000000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Tahoma" w:hAnsi="Tahoma" w:cs="Tahoma"/>
                <w:color w:val="000000"/>
                <w:sz w:val="22"/>
                <w:szCs w:val="22"/>
              </w:rPr>
              <w:t>年9月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  <w:r>
              <w:rPr>
                <w:rFonts w:hint="eastAsia" w:ascii="Tahoma" w:hAnsi="Tahoma" w:cs="Tahoma"/>
                <w:color w:val="000000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Tahoma" w:hAnsi="Tahoma" w:cs="Tahoma"/>
                <w:color w:val="000000"/>
                <w:sz w:val="22"/>
                <w:szCs w:val="22"/>
              </w:rPr>
              <w:t>年6月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hint="eastAsia" w:ascii="Tahoma" w:hAnsi="Tahoma" w:cs="Tahoma"/>
                <w:color w:val="000000"/>
                <w:sz w:val="22"/>
                <w:szCs w:val="22"/>
              </w:rPr>
              <w:t>高中（如：四川省泸州市高级中学校）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  <w:r>
              <w:rPr>
                <w:rFonts w:hint="eastAsia" w:ascii="Tahoma" w:hAnsi="Tahoma" w:cs="Tahoma"/>
                <w:color w:val="000000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Tahoma" w:hAnsi="Tahoma" w:cs="Tahoma"/>
                <w:color w:val="000000"/>
                <w:sz w:val="22"/>
                <w:szCs w:val="22"/>
              </w:rPr>
              <w:t>年9月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20" w:firstLineChars="100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hint="eastAsia" w:ascii="Tahoma" w:hAnsi="Tahoma" w:cs="Tahoma"/>
                <w:color w:val="000000"/>
                <w:sz w:val="22"/>
                <w:szCs w:val="22"/>
              </w:rPr>
              <w:t>至今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hint="eastAsia" w:ascii="Tahoma" w:hAnsi="Tahoma" w:cs="Tahoma"/>
                <w:color w:val="000000"/>
                <w:sz w:val="22"/>
                <w:szCs w:val="22"/>
              </w:rPr>
              <w:t>大学（成都中医药大学）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hint="eastAsia" w:ascii="Tahoma" w:hAnsi="Tahoma" w:cs="Tahoma"/>
                <w:color w:val="000000"/>
                <w:sz w:val="22"/>
                <w:szCs w:val="22"/>
              </w:rPr>
              <w:t>张三（辅导员的名字）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ahoma" w:hAnsi="Tahoma" w:eastAsia="宋体" w:cs="Tahoma"/>
                <w:color w:val="000000"/>
                <w:szCs w:val="22"/>
                <w:lang w:val="en-US" w:eastAsia="zh-CN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  <w:r>
              <w:rPr>
                <w:rFonts w:hint="eastAsia" w:ascii="Tahoma" w:hAnsi="Tahoma" w:cs="Tahoma"/>
                <w:color w:val="000000"/>
                <w:sz w:val="22"/>
                <w:szCs w:val="22"/>
                <w:highlight w:val="yellow"/>
                <w:lang w:eastAsia="zh-CN"/>
              </w:rPr>
              <w:t>若有工作经历参照填写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</w:tr>
    </w:tbl>
    <w:tbl>
      <w:tblPr>
        <w:tblStyle w:val="6"/>
        <w:tblpPr w:leftFromText="180" w:rightFromText="180" w:vertAnchor="text" w:horzAnchor="page" w:tblpX="1279" w:tblpY="195"/>
        <w:tblOverlap w:val="never"/>
        <w:tblW w:w="93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116"/>
        <w:gridCol w:w="1534"/>
        <w:gridCol w:w="1535"/>
        <w:gridCol w:w="1534"/>
        <w:gridCol w:w="28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30"/>
                <w:szCs w:val="30"/>
              </w:rPr>
            </w:pPr>
            <w:commentRangeStart w:id="6"/>
            <w:r>
              <w:rPr>
                <w:rFonts w:hint="eastAsia" w:ascii="宋体" w:hAnsi="宋体" w:cs="Tahoma"/>
                <w:color w:val="000000"/>
                <w:sz w:val="30"/>
                <w:szCs w:val="30"/>
              </w:rPr>
              <w:t>家</w:t>
            </w:r>
          </w:p>
          <w:p>
            <w:pPr>
              <w:jc w:val="center"/>
              <w:rPr>
                <w:rFonts w:ascii="宋体" w:hAnsi="宋体" w:cs="Tahoma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Tahoma"/>
                <w:color w:val="000000"/>
                <w:sz w:val="30"/>
                <w:szCs w:val="30"/>
              </w:rPr>
              <w:t>庭</w:t>
            </w:r>
          </w:p>
          <w:p>
            <w:pPr>
              <w:jc w:val="center"/>
              <w:rPr>
                <w:rFonts w:ascii="宋体" w:hAnsi="宋体" w:cs="Tahoma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Tahoma"/>
                <w:color w:val="000000"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ascii="宋体" w:hAnsi="宋体" w:cs="Tahoma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Tahoma"/>
                <w:color w:val="000000"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ascii="宋体" w:hAnsi="宋体" w:cs="Tahoma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Tahoma"/>
                <w:color w:val="000000"/>
                <w:sz w:val="30"/>
                <w:szCs w:val="30"/>
              </w:rPr>
              <w:t>成</w:t>
            </w:r>
          </w:p>
          <w:p>
            <w:pPr>
              <w:jc w:val="center"/>
              <w:rPr>
                <w:rFonts w:ascii="宋体" w:hAnsi="宋体" w:cs="Tahoma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Tahoma"/>
                <w:color w:val="000000"/>
                <w:sz w:val="30"/>
                <w:szCs w:val="30"/>
              </w:rPr>
              <w:t>员</w:t>
            </w:r>
          </w:p>
          <w:p>
            <w:pPr>
              <w:jc w:val="center"/>
              <w:rPr>
                <w:rFonts w:ascii="宋体" w:hAnsi="宋体" w:cs="Tahoma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Tahoma"/>
                <w:color w:val="000000"/>
                <w:sz w:val="30"/>
                <w:szCs w:val="30"/>
              </w:rPr>
              <w:t>情</w:t>
            </w:r>
          </w:p>
          <w:p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sz w:val="30"/>
                <w:szCs w:val="30"/>
              </w:rPr>
              <w:t>况</w:t>
            </w:r>
            <w:commentRangeEnd w:id="6"/>
            <w:r>
              <w:commentReference w:id="6"/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30"/>
                <w:szCs w:val="30"/>
              </w:rPr>
            </w:pPr>
            <w:r>
              <w:rPr>
                <w:rFonts w:hint="eastAsia" w:ascii="Tahoma" w:hAnsi="Tahoma" w:cs="Tahoma"/>
                <w:color w:val="000000"/>
                <w:sz w:val="30"/>
                <w:szCs w:val="30"/>
              </w:rPr>
              <w:t>关系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30"/>
                <w:szCs w:val="30"/>
              </w:rPr>
            </w:pPr>
            <w:r>
              <w:rPr>
                <w:rFonts w:hint="eastAsia" w:ascii="Tahoma" w:hAnsi="Tahoma" w:cs="Tahom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30"/>
                <w:szCs w:val="30"/>
              </w:rPr>
            </w:pPr>
            <w:r>
              <w:rPr>
                <w:rFonts w:hint="eastAsia" w:ascii="Tahoma" w:hAnsi="Tahoma" w:cs="Tahoma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30"/>
                <w:szCs w:val="30"/>
              </w:rPr>
            </w:pPr>
            <w:r>
              <w:rPr>
                <w:rFonts w:hint="eastAsia" w:ascii="Tahoma" w:hAnsi="Tahoma" w:cs="Tahoma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2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30"/>
                <w:szCs w:val="30"/>
              </w:rPr>
            </w:pPr>
            <w:r>
              <w:rPr>
                <w:rFonts w:hint="eastAsia" w:ascii="Tahoma" w:hAnsi="Tahoma" w:cs="Tahoma"/>
                <w:color w:val="000000"/>
                <w:sz w:val="30"/>
                <w:szCs w:val="30"/>
              </w:rPr>
              <w:t>单位、职务或职业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ahoma" w:hAnsi="Tahoma" w:eastAsia="宋体" w:cs="Tahoma"/>
                <w:color w:val="000000"/>
                <w:szCs w:val="22"/>
                <w:lang w:eastAsia="zh-CN"/>
              </w:rPr>
            </w:pPr>
            <w:r>
              <w:commentReference w:id="7"/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宋体" w:cs="Tahoma"/>
                <w:color w:val="000000"/>
                <w:szCs w:val="22"/>
                <w:lang w:val="en-US" w:eastAsia="zh-CN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  <w:r>
              <w:commentReference w:id="8"/>
            </w:r>
          </w:p>
        </w:tc>
        <w:tc>
          <w:tcPr>
            <w:tcW w:w="2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  <w:r>
              <w:commentReference w:id="9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ahoma" w:hAnsi="Tahoma" w:eastAsia="宋体" w:cs="Tahoma"/>
                <w:color w:val="000000"/>
                <w:szCs w:val="22"/>
                <w:lang w:eastAsia="zh-CN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 w:val="30"/>
                <w:szCs w:val="30"/>
              </w:rPr>
            </w:pPr>
            <w:commentRangeStart w:id="10"/>
            <w:r>
              <w:rPr>
                <w:rFonts w:hint="eastAsia" w:ascii="宋体" w:hAnsi="宋体" w:cs="Tahoma"/>
                <w:color w:val="000000"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ascii="宋体" w:hAnsi="宋体" w:cs="Tahoma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Tahoma"/>
                <w:color w:val="000000"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ascii="宋体" w:hAnsi="宋体" w:cs="Tahoma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Tahoma"/>
                <w:color w:val="000000"/>
                <w:sz w:val="30"/>
                <w:szCs w:val="30"/>
              </w:rPr>
              <w:t>社</w:t>
            </w:r>
          </w:p>
          <w:p>
            <w:pPr>
              <w:jc w:val="center"/>
              <w:rPr>
                <w:rFonts w:ascii="宋体" w:hAnsi="宋体" w:cs="Tahoma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Tahoma"/>
                <w:color w:val="000000"/>
                <w:sz w:val="30"/>
                <w:szCs w:val="30"/>
              </w:rPr>
              <w:t>会</w:t>
            </w:r>
          </w:p>
          <w:p>
            <w:pPr>
              <w:jc w:val="center"/>
              <w:rPr>
                <w:rFonts w:ascii="宋体" w:hAnsi="宋体" w:cs="Tahoma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Tahoma"/>
                <w:color w:val="000000"/>
                <w:sz w:val="30"/>
                <w:szCs w:val="30"/>
              </w:rPr>
              <w:t>关</w:t>
            </w:r>
          </w:p>
          <w:p>
            <w:pPr>
              <w:jc w:val="center"/>
              <w:rPr>
                <w:rFonts w:ascii="宋体" w:hAnsi="宋体" w:cs="Tahoma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Tahoma"/>
                <w:color w:val="000000"/>
                <w:sz w:val="30"/>
                <w:szCs w:val="30"/>
              </w:rPr>
              <w:t>系</w:t>
            </w:r>
          </w:p>
          <w:p>
            <w:pPr>
              <w:jc w:val="center"/>
              <w:rPr>
                <w:rFonts w:ascii="宋体" w:hAnsi="宋体" w:cs="Tahoma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Tahoma"/>
                <w:color w:val="000000"/>
                <w:sz w:val="30"/>
                <w:szCs w:val="30"/>
              </w:rPr>
              <w:t>情</w:t>
            </w:r>
          </w:p>
          <w:p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sz w:val="30"/>
                <w:szCs w:val="30"/>
              </w:rPr>
              <w:t>况</w:t>
            </w:r>
            <w:commentRangeEnd w:id="10"/>
            <w:r>
              <w:commentReference w:id="10"/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color w:val="000000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　</w:t>
            </w:r>
          </w:p>
        </w:tc>
      </w:tr>
    </w:tbl>
    <w:p>
      <w:pPr>
        <w:rPr>
          <w:del w:id="4" w:author="左撇子1415155391" w:date="2023-11-30T14:24:10Z"/>
          <w:rFonts w:ascii="黑体" w:hAnsi="黑体" w:eastAsia="黑体"/>
          <w:sz w:val="30"/>
          <w:szCs w:val="30"/>
        </w:rPr>
      </w:pPr>
      <w:bookmarkStart w:id="0" w:name="_GoBack"/>
      <w:bookmarkEnd w:id="0"/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熊颖" w:date="2022-09-19T15:30:29Z" w:initials="熊">
    <w:p w14:paraId="20936C1A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与户口簿上保持一致。</w:t>
      </w:r>
    </w:p>
  </w:comment>
  <w:comment w:id="1" w:author="熊颖" w:date="2022-09-19T15:35:24Z" w:initials="熊">
    <w:p w14:paraId="3BD425CF">
      <w:pPr>
        <w:pStyle w:val="2"/>
        <w:rPr>
          <w:rFonts w:hint="eastAsia" w:eastAsia="宋体"/>
          <w:lang w:eastAsia="zh-CN"/>
        </w:rPr>
      </w:pPr>
      <w:r>
        <w:rPr>
          <w:rFonts w:hint="eastAsia" w:ascii="Tahoma" w:hAnsi="Tahoma" w:cs="Tahoma"/>
          <w:color w:val="000000"/>
          <w:sz w:val="28"/>
          <w:szCs w:val="28"/>
        </w:rPr>
        <w:t>和身份证</w:t>
      </w:r>
      <w:r>
        <w:rPr>
          <w:rFonts w:hint="eastAsia" w:ascii="Tahoma" w:hAnsi="Tahoma" w:cs="Tahoma"/>
          <w:color w:val="000000"/>
          <w:sz w:val="28"/>
          <w:szCs w:val="28"/>
          <w:lang w:eastAsia="zh-CN"/>
        </w:rPr>
        <w:t>信息保持</w:t>
      </w:r>
      <w:r>
        <w:rPr>
          <w:rFonts w:hint="eastAsia" w:ascii="Tahoma" w:hAnsi="Tahoma" w:cs="Tahoma"/>
          <w:color w:val="000000"/>
          <w:sz w:val="28"/>
          <w:szCs w:val="28"/>
        </w:rPr>
        <w:t>一致</w:t>
      </w:r>
      <w:r>
        <w:rPr>
          <w:rFonts w:hint="eastAsia" w:ascii="Tahoma" w:hAnsi="Tahoma" w:cs="Tahoma"/>
          <w:color w:val="000000"/>
          <w:sz w:val="28"/>
          <w:szCs w:val="28"/>
          <w:lang w:eastAsia="zh-CN"/>
        </w:rPr>
        <w:t>。</w:t>
      </w:r>
    </w:p>
  </w:comment>
  <w:comment w:id="2" w:author="熊颖" w:date="2022-09-19T15:35:59Z" w:initials="熊">
    <w:p w14:paraId="7E4D1F88">
      <w:pPr>
        <w:pStyle w:val="2"/>
      </w:pPr>
      <w:r>
        <w:rPr>
          <w:rFonts w:hint="eastAsia" w:ascii="Tahoma" w:hAnsi="Tahoma" w:cs="Tahoma"/>
          <w:color w:val="000000"/>
          <w:sz w:val="28"/>
          <w:szCs w:val="28"/>
          <w:lang w:eastAsia="zh-CN"/>
        </w:rPr>
        <w:t>若校外居住请填写实际居住地地址。</w:t>
      </w:r>
    </w:p>
  </w:comment>
  <w:comment w:id="3" w:author="熊颖" w:date="2022-09-19T15:36:43Z" w:initials="熊">
    <w:p w14:paraId="179912CC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特长是指具有一定等级认定文艺、体育特长。</w:t>
      </w:r>
    </w:p>
  </w:comment>
  <w:comment w:id="4" w:author="熊颖" w:date="2022-09-19T15:38:12Z" w:initials="熊">
    <w:p w14:paraId="471E0449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填写校级及以上具有一定代表性的奖惩情况。</w:t>
      </w:r>
    </w:p>
  </w:comment>
  <w:comment w:id="5" w:author="熊颖" w:date="2022-09-19T15:39:38Z" w:initials="熊">
    <w:p w14:paraId="120D3560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若担任班委填写班委职务，若工作填写工作中的职务，若无，请填写学生或工作身份。</w:t>
      </w:r>
    </w:p>
  </w:comment>
  <w:comment w:id="6" w:author="熊颖" w:date="2022-09-19T15:49:11Z" w:initials="熊">
    <w:p w14:paraId="664F629F">
      <w:pPr>
        <w:pStyle w:val="2"/>
      </w:pPr>
      <w:r>
        <w:rPr>
          <w:rFonts w:hint="eastAsia" w:ascii="华文中宋" w:hAnsi="华文中宋" w:eastAsia="华文中宋"/>
          <w:sz w:val="30"/>
          <w:szCs w:val="30"/>
        </w:rPr>
        <w:t>“家庭主要成员”指父母（养父母）、配偶、子女和长期在一起生活的受本人抚养或供养的其他人。</w:t>
      </w:r>
    </w:p>
  </w:comment>
  <w:comment w:id="7" w:author="熊颖" w:date="2022-09-19T15:52:16Z" w:initials="熊">
    <w:p w14:paraId="79EF3F7B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父子、父女、母子、母女。父亲、母亲写法是不正确的。</w:t>
      </w:r>
    </w:p>
  </w:comment>
  <w:comment w:id="8" w:author="熊颖" w:date="2022-09-19T15:53:30Z" w:initials="熊">
    <w:p w14:paraId="72C36097">
      <w:pPr>
        <w:pStyle w:val="2"/>
      </w:pPr>
      <w:r>
        <w:rPr>
          <w:rFonts w:hint="eastAsia" w:ascii="Tahoma" w:hAnsi="Tahoma" w:cs="Tahoma"/>
          <w:color w:val="000000"/>
          <w:sz w:val="22"/>
          <w:szCs w:val="22"/>
          <w:lang w:eastAsia="zh-CN"/>
        </w:rPr>
        <w:t>中共党员</w:t>
      </w:r>
      <w:r>
        <w:rPr>
          <w:rFonts w:hint="eastAsia" w:ascii="Tahoma" w:hAnsi="Tahoma" w:cs="Tahoma"/>
          <w:color w:val="000000"/>
          <w:sz w:val="22"/>
          <w:szCs w:val="22"/>
          <w:lang w:val="en-US" w:eastAsia="zh-CN"/>
        </w:rPr>
        <w:t>、</w:t>
      </w:r>
      <w:r>
        <w:rPr>
          <w:rFonts w:hint="eastAsia" w:ascii="Tahoma" w:hAnsi="Tahoma" w:cs="Tahoma"/>
          <w:color w:val="000000"/>
          <w:sz w:val="22"/>
          <w:szCs w:val="22"/>
          <w:lang w:eastAsia="zh-CN"/>
        </w:rPr>
        <w:t>群众或民主党派。</w:t>
      </w:r>
    </w:p>
  </w:comment>
  <w:comment w:id="9" w:author="熊颖" w:date="2022-09-19T15:53:06Z" w:initials="熊">
    <w:p w14:paraId="005C1145">
      <w:pPr>
        <w:pStyle w:val="2"/>
      </w:pPr>
      <w:r>
        <w:rPr>
          <w:rFonts w:hint="eastAsia" w:ascii="Tahoma" w:hAnsi="Tahoma" w:cs="Tahoma"/>
          <w:color w:val="FF0000"/>
          <w:sz w:val="22"/>
          <w:szCs w:val="22"/>
        </w:rPr>
        <w:t>没有职业就写</w:t>
      </w:r>
      <w:r>
        <w:rPr>
          <w:rFonts w:hint="eastAsia" w:ascii="Tahoma" w:hAnsi="Tahoma" w:cs="Tahoma"/>
          <w:color w:val="FF0000"/>
          <w:sz w:val="22"/>
          <w:szCs w:val="22"/>
          <w:lang w:eastAsia="zh-CN"/>
        </w:rPr>
        <w:t>“</w:t>
      </w:r>
      <w:r>
        <w:rPr>
          <w:rFonts w:hint="eastAsia" w:ascii="Tahoma" w:hAnsi="Tahoma" w:cs="Tahoma"/>
          <w:color w:val="FF0000"/>
          <w:sz w:val="22"/>
          <w:szCs w:val="22"/>
        </w:rPr>
        <w:t>无业</w:t>
      </w:r>
      <w:r>
        <w:rPr>
          <w:rFonts w:hint="eastAsia" w:ascii="Tahoma" w:hAnsi="Tahoma" w:cs="Tahoma"/>
          <w:color w:val="FF0000"/>
          <w:sz w:val="22"/>
          <w:szCs w:val="22"/>
          <w:lang w:eastAsia="zh-CN"/>
        </w:rPr>
        <w:t>“，在家从事农业生产填写“务农”。</w:t>
      </w:r>
    </w:p>
  </w:comment>
  <w:comment w:id="10" w:author="熊颖" w:date="2022-09-19T15:49:51Z" w:initials="熊">
    <w:p w14:paraId="228B3633">
      <w:pPr>
        <w:pStyle w:val="2"/>
      </w:pPr>
      <w:r>
        <w:rPr>
          <w:rFonts w:hint="eastAsia" w:ascii="华文中宋" w:hAnsi="华文中宋" w:eastAsia="华文中宋"/>
          <w:sz w:val="30"/>
          <w:szCs w:val="30"/>
        </w:rPr>
        <w:t>“主要社会关系”指与本人往来较多，关系亲密的亲属、亲友及其他人。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0936C1A" w15:done="0"/>
  <w15:commentEx w15:paraId="3BD425CF" w15:done="0"/>
  <w15:commentEx w15:paraId="7E4D1F88" w15:done="0"/>
  <w15:commentEx w15:paraId="179912CC" w15:done="0"/>
  <w15:commentEx w15:paraId="471E0449" w15:done="0"/>
  <w15:commentEx w15:paraId="120D3560" w15:done="0"/>
  <w15:commentEx w15:paraId="664F629F" w15:done="0"/>
  <w15:commentEx w15:paraId="79EF3F7B" w15:done="0"/>
  <w15:commentEx w15:paraId="72C36097" w15:done="0"/>
  <w15:commentEx w15:paraId="005C1145" w15:done="0"/>
  <w15:commentEx w15:paraId="228B363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熊颖">
    <w15:presenceInfo w15:providerId="None" w15:userId="熊颖"/>
  </w15:person>
  <w15:person w15:author="左撇子1415155391">
    <w15:presenceInfo w15:providerId="WPS Office" w15:userId="3424077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revisionView w:markup="0"/>
  <w:trackRevision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N2JjMTkxMzM1MGYxZDZmOWJlZTU0NTI4YmQwMGYifQ=="/>
  </w:docVars>
  <w:rsids>
    <w:rsidRoot w:val="002C2D52"/>
    <w:rsid w:val="000545FB"/>
    <w:rsid w:val="000C70D0"/>
    <w:rsid w:val="000D25A2"/>
    <w:rsid w:val="000E0FC0"/>
    <w:rsid w:val="001C0BDB"/>
    <w:rsid w:val="00274EBA"/>
    <w:rsid w:val="002C2D52"/>
    <w:rsid w:val="00323B43"/>
    <w:rsid w:val="003D37D8"/>
    <w:rsid w:val="004358AB"/>
    <w:rsid w:val="00561540"/>
    <w:rsid w:val="00594F93"/>
    <w:rsid w:val="006E73F7"/>
    <w:rsid w:val="00750AA6"/>
    <w:rsid w:val="008138CB"/>
    <w:rsid w:val="008B7726"/>
    <w:rsid w:val="009148AB"/>
    <w:rsid w:val="0092218D"/>
    <w:rsid w:val="00B7063F"/>
    <w:rsid w:val="00BC24C5"/>
    <w:rsid w:val="00C55B36"/>
    <w:rsid w:val="00D84AAF"/>
    <w:rsid w:val="00DF6F55"/>
    <w:rsid w:val="00FA106C"/>
    <w:rsid w:val="024019AE"/>
    <w:rsid w:val="0330251D"/>
    <w:rsid w:val="038A7E04"/>
    <w:rsid w:val="03A5318B"/>
    <w:rsid w:val="046D5F88"/>
    <w:rsid w:val="094178BD"/>
    <w:rsid w:val="156B29B3"/>
    <w:rsid w:val="170140E5"/>
    <w:rsid w:val="1D374CFC"/>
    <w:rsid w:val="1E50302E"/>
    <w:rsid w:val="1EE243E4"/>
    <w:rsid w:val="29E906D3"/>
    <w:rsid w:val="2B3D336E"/>
    <w:rsid w:val="2C9F28E7"/>
    <w:rsid w:val="31CF0F91"/>
    <w:rsid w:val="32BE2864"/>
    <w:rsid w:val="36290E40"/>
    <w:rsid w:val="3A032324"/>
    <w:rsid w:val="3C486FDC"/>
    <w:rsid w:val="42595844"/>
    <w:rsid w:val="44276E97"/>
    <w:rsid w:val="4F403299"/>
    <w:rsid w:val="5B9B5D80"/>
    <w:rsid w:val="5BF37BD0"/>
    <w:rsid w:val="63707723"/>
    <w:rsid w:val="67C257F5"/>
    <w:rsid w:val="68A9015C"/>
    <w:rsid w:val="6B6F0657"/>
    <w:rsid w:val="6F792E0B"/>
    <w:rsid w:val="752A54DC"/>
    <w:rsid w:val="78C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8">
    <w:name w:val="无间隔1"/>
    <w:qFormat/>
    <w:uiPriority w:val="99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9">
    <w:name w:val="页眉 字符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418</Words>
  <Characters>421</Characters>
  <Lines>6</Lines>
  <Paragraphs>1</Paragraphs>
  <TotalTime>1</TotalTime>
  <ScaleCrop>false</ScaleCrop>
  <LinksUpToDate>false</LinksUpToDate>
  <CharactersWithSpaces>568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2014-10-12T11:10:00Z</dcterms:created>
  <dc:creator>admin</dc:creator>
  <cp:lastModifiedBy>左撇子1415155391</cp:lastModifiedBy>
  <dcterms:modified xsi:type="dcterms:W3CDTF">2023-11-30T06:24:12Z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DD94DF8FE0F14F57989E4D2329CEFCB3</vt:lpwstr>
  </property>
</Properties>
</file>